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浙江信安数智科技有限公司个人简历</w:t>
      </w:r>
    </w:p>
    <w:p>
      <w:pPr>
        <w:spacing w:line="440" w:lineRule="exact"/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snapToGrid w:val="0"/>
        <w:spacing w:line="20" w:lineRule="atLeast"/>
        <w:ind w:left="175" w:leftChars="-319" w:right="-874" w:rightChars="-416" w:hanging="845" w:hangingChars="401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</w:rPr>
        <w:t xml:space="preserve">应聘岗位：             </w:t>
      </w:r>
      <w:r>
        <w:rPr>
          <w:rFonts w:hint="eastAsia"/>
          <w:b/>
          <w:bCs/>
          <w:szCs w:val="21"/>
          <w:lang w:val="en-US" w:eastAsia="zh-CN"/>
        </w:rPr>
        <w:t xml:space="preserve">                       </w:t>
      </w:r>
      <w:r>
        <w:rPr>
          <w:rFonts w:hint="eastAsia"/>
          <w:b/>
          <w:bCs/>
          <w:szCs w:val="21"/>
        </w:rPr>
        <w:t xml:space="preserve"> 应聘部门：</w:t>
      </w:r>
      <w:r>
        <w:rPr>
          <w:b/>
          <w:bCs/>
          <w:szCs w:val="21"/>
        </w:rPr>
        <w:t xml:space="preserve">                     </w:t>
      </w:r>
    </w:p>
    <w:tbl>
      <w:tblPr>
        <w:tblStyle w:val="4"/>
        <w:tblW w:w="10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349"/>
        <w:gridCol w:w="795"/>
        <w:gridCol w:w="645"/>
        <w:gridCol w:w="1070"/>
        <w:gridCol w:w="1496"/>
        <w:gridCol w:w="954"/>
        <w:gridCol w:w="910"/>
        <w:gridCol w:w="1520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60" w:type="dxa"/>
            <w:gridSpan w:val="2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070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性  别</w:t>
            </w:r>
          </w:p>
        </w:tc>
        <w:tc>
          <w:tcPr>
            <w:tcW w:w="149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出生年月</w:t>
            </w:r>
          </w:p>
        </w:tc>
        <w:tc>
          <w:tcPr>
            <w:tcW w:w="2430" w:type="dxa"/>
            <w:gridSpan w:val="2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749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照片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籍  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民  族</w:t>
            </w:r>
          </w:p>
        </w:tc>
        <w:tc>
          <w:tcPr>
            <w:tcW w:w="1496" w:type="dxa"/>
            <w:vAlign w:val="center"/>
          </w:tcPr>
          <w:p>
            <w:pPr>
              <w:ind w:left="-103" w:leftChars="-49" w:right="-109" w:rightChars="-5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身份证号</w:t>
            </w:r>
          </w:p>
        </w:tc>
        <w:tc>
          <w:tcPr>
            <w:tcW w:w="24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  历</w:t>
            </w:r>
          </w:p>
        </w:tc>
        <w:tc>
          <w:tcPr>
            <w:tcW w:w="1496" w:type="dxa"/>
            <w:vAlign w:val="center"/>
          </w:tcPr>
          <w:p>
            <w:pPr>
              <w:ind w:left="-103" w:leftChars="-49" w:right="-109" w:rightChars="-5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  位</w:t>
            </w:r>
          </w:p>
        </w:tc>
        <w:tc>
          <w:tcPr>
            <w:tcW w:w="24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毕业院校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0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所在学院</w:t>
            </w:r>
          </w:p>
        </w:tc>
        <w:tc>
          <w:tcPr>
            <w:tcW w:w="149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5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  业</w:t>
            </w:r>
          </w:p>
        </w:tc>
        <w:tc>
          <w:tcPr>
            <w:tcW w:w="243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940"/>
                <w:tab w:val="right" w:pos="1761"/>
              </w:tabs>
              <w:jc w:val="left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英语等级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3" w:leftChars="-49" w:right="-109" w:rightChars="-5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3" w:leftChars="-49" w:right="-109" w:rightChars="-5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计算机技能</w:t>
            </w:r>
          </w:p>
        </w:tc>
        <w:tc>
          <w:tcPr>
            <w:tcW w:w="14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24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健康状况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婚姻状况</w:t>
            </w:r>
          </w:p>
        </w:tc>
        <w:tc>
          <w:tcPr>
            <w:tcW w:w="14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186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本人手机号码</w:t>
            </w:r>
          </w:p>
        </w:tc>
        <w:tc>
          <w:tcPr>
            <w:tcW w:w="3269" w:type="dxa"/>
            <w:gridSpan w:val="2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firstLine="443" w:firstLineChars="245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ind w:left="-2" w:leftChars="-52" w:right="-107" w:rightChars="-51" w:hanging="107" w:hangingChars="5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家庭地址</w:t>
            </w:r>
          </w:p>
        </w:tc>
        <w:tc>
          <w:tcPr>
            <w:tcW w:w="9139" w:type="dxa"/>
            <w:gridSpan w:val="8"/>
            <w:tcBorders>
              <w:right w:val="double" w:color="auto" w:sz="4" w:space="0"/>
            </w:tcBorders>
            <w:vAlign w:val="center"/>
          </w:tcPr>
          <w:p>
            <w:pPr>
              <w:rPr>
                <w:rFonts w:hint="eastAsia" w:eastAsia="宋体"/>
                <w:b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2" w:leftChars="-52" w:right="-107" w:rightChars="-51" w:hanging="107" w:hangingChars="5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紧急联系人及联系方式</w:t>
            </w:r>
          </w:p>
        </w:tc>
        <w:tc>
          <w:tcPr>
            <w:tcW w:w="9139" w:type="dxa"/>
            <w:gridSpan w:val="8"/>
            <w:tcBorders>
              <w:right w:val="double" w:color="auto" w:sz="4" w:space="0"/>
            </w:tcBorders>
            <w:vAlign w:val="center"/>
          </w:tcPr>
          <w:p>
            <w:pPr>
              <w:rPr>
                <w:rFonts w:hint="eastAsia" w:eastAsia="宋体"/>
                <w:b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399" w:type="dxa"/>
            <w:gridSpan w:val="10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教育背景（从高中教育到最高学历，依次填写）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2700" w:type="dxa"/>
            <w:gridSpan w:val="4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起止时间</w:t>
            </w:r>
          </w:p>
        </w:tc>
        <w:tc>
          <w:tcPr>
            <w:tcW w:w="2566" w:type="dxa"/>
            <w:gridSpan w:val="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毕业院校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学历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是否全日制教育</w:t>
            </w:r>
          </w:p>
        </w:tc>
        <w:tc>
          <w:tcPr>
            <w:tcW w:w="174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00" w:type="dxa"/>
            <w:gridSpan w:val="4"/>
            <w:tcBorders>
              <w:left w:val="double" w:color="auto" w:sz="4" w:space="0"/>
            </w:tcBorders>
            <w:vAlign w:val="center"/>
          </w:tcPr>
          <w:p>
            <w:pPr>
              <w:ind w:left="-94" w:leftChars="-45" w:right="-86" w:rightChars="-41" w:firstLine="2" w:firstLineChars="1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2566" w:type="dxa"/>
            <w:gridSpan w:val="2"/>
            <w:vAlign w:val="center"/>
          </w:tcPr>
          <w:p>
            <w:pPr>
              <w:ind w:left="-94" w:leftChars="-45" w:right="-86" w:rightChars="-41" w:firstLine="2" w:firstLineChars="1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ind w:left="-94" w:leftChars="-45" w:right="-86" w:rightChars="-41" w:firstLine="2" w:firstLineChars="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ind w:left="-94" w:leftChars="-45" w:right="-86" w:rightChars="-41" w:firstLine="2" w:firstLineChars="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ind w:left="-128" w:leftChars="-64" w:right="-101" w:rightChars="-48" w:hanging="6" w:hangingChars="4"/>
              <w:jc w:val="center"/>
              <w:rPr>
                <w:sz w:val="16"/>
                <w:szCs w:val="18"/>
              </w:rPr>
            </w:pPr>
          </w:p>
        </w:tc>
        <w:tc>
          <w:tcPr>
            <w:tcW w:w="1749" w:type="dxa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left" w:pos="65"/>
              </w:tabs>
              <w:ind w:left="-113" w:leftChars="-54" w:right="-101" w:rightChars="-48" w:firstLine="10" w:firstLineChars="6"/>
              <w:jc w:val="center"/>
              <w:rPr>
                <w:rFonts w:hint="eastAsia" w:eastAsia="宋体"/>
                <w:i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00" w:type="dxa"/>
            <w:gridSpan w:val="4"/>
            <w:tcBorders>
              <w:left w:val="double" w:color="auto" w:sz="4" w:space="0"/>
            </w:tcBorders>
            <w:vAlign w:val="center"/>
          </w:tcPr>
          <w:p>
            <w:pPr>
              <w:ind w:left="-94" w:leftChars="-45" w:right="-86" w:rightChars="-41" w:firstLine="2" w:firstLineChars="1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2566" w:type="dxa"/>
            <w:gridSpan w:val="2"/>
            <w:vAlign w:val="center"/>
          </w:tcPr>
          <w:p>
            <w:pPr>
              <w:ind w:left="-94" w:leftChars="-45" w:right="-86" w:rightChars="-41" w:firstLine="2" w:firstLineChars="1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ind w:left="-94" w:leftChars="-45" w:right="-86" w:rightChars="-41" w:firstLine="2" w:firstLineChars="1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ind w:left="-94" w:leftChars="-45" w:right="-86" w:rightChars="-41" w:firstLine="2" w:firstLineChars="1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1520" w:type="dxa"/>
            <w:vAlign w:val="center"/>
          </w:tcPr>
          <w:p>
            <w:pPr>
              <w:ind w:left="-128" w:leftChars="-64" w:right="-101" w:rightChars="-48" w:hanging="6" w:hangingChars="4"/>
              <w:jc w:val="center"/>
              <w:rPr>
                <w:sz w:val="16"/>
                <w:szCs w:val="18"/>
              </w:rPr>
            </w:pPr>
          </w:p>
        </w:tc>
        <w:tc>
          <w:tcPr>
            <w:tcW w:w="1749" w:type="dxa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left" w:pos="65"/>
              </w:tabs>
              <w:ind w:left="-113" w:leftChars="-54" w:right="-101" w:rightChars="-48" w:firstLine="10" w:firstLineChars="6"/>
              <w:jc w:val="center"/>
              <w:rPr>
                <w:rFonts w:hint="eastAsia" w:eastAsia="宋体"/>
                <w:i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00" w:type="dxa"/>
            <w:gridSpan w:val="4"/>
            <w:tcBorders>
              <w:left w:val="double" w:color="auto" w:sz="4" w:space="0"/>
            </w:tcBorders>
            <w:vAlign w:val="center"/>
          </w:tcPr>
          <w:p>
            <w:pPr>
              <w:ind w:left="-94" w:leftChars="-45" w:right="-86" w:rightChars="-41" w:firstLine="2" w:firstLineChars="1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2566" w:type="dxa"/>
            <w:gridSpan w:val="2"/>
            <w:vAlign w:val="center"/>
          </w:tcPr>
          <w:p>
            <w:pPr>
              <w:ind w:left="-94" w:leftChars="-45" w:right="-86" w:rightChars="-41" w:firstLine="2" w:firstLineChars="1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ind w:left="-94" w:leftChars="-45" w:right="-86" w:rightChars="-41" w:firstLine="2" w:firstLineChars="1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ind w:left="-94" w:leftChars="-45" w:right="-86" w:rightChars="-41" w:firstLine="2" w:firstLineChars="1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1520" w:type="dxa"/>
            <w:vAlign w:val="center"/>
          </w:tcPr>
          <w:p>
            <w:pPr>
              <w:ind w:left="-128" w:leftChars="-64" w:right="-101" w:rightChars="-48" w:hanging="6" w:hangingChars="4"/>
              <w:jc w:val="center"/>
              <w:rPr>
                <w:sz w:val="16"/>
                <w:szCs w:val="18"/>
              </w:rPr>
            </w:pPr>
          </w:p>
        </w:tc>
        <w:tc>
          <w:tcPr>
            <w:tcW w:w="1749" w:type="dxa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left" w:pos="65"/>
              </w:tabs>
              <w:ind w:left="-113" w:leftChars="-54" w:right="-101" w:rightChars="-48" w:firstLine="10" w:firstLineChars="6"/>
              <w:jc w:val="center"/>
              <w:rPr>
                <w:rFonts w:hint="eastAsia" w:eastAsia="宋体"/>
                <w:i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399" w:type="dxa"/>
            <w:gridSpan w:val="10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工作经历（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按时间倒序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起止时间</w:t>
            </w:r>
          </w:p>
        </w:tc>
        <w:tc>
          <w:tcPr>
            <w:tcW w:w="400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工作单位及部门</w:t>
            </w:r>
          </w:p>
        </w:tc>
        <w:tc>
          <w:tcPr>
            <w:tcW w:w="9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岗位</w:t>
            </w:r>
          </w:p>
        </w:tc>
        <w:tc>
          <w:tcPr>
            <w:tcW w:w="9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年收入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(税前)</w:t>
            </w:r>
          </w:p>
        </w:tc>
        <w:tc>
          <w:tcPr>
            <w:tcW w:w="1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离职原因</w:t>
            </w:r>
          </w:p>
        </w:tc>
        <w:tc>
          <w:tcPr>
            <w:tcW w:w="1749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  <w:ins w:id="0" w:author="浙江中信工程咨询有限公司" w:date="2021-09-13T23:21:00Z"/>
        </w:trPr>
        <w:tc>
          <w:tcPr>
            <w:tcW w:w="1260" w:type="dxa"/>
            <w:gridSpan w:val="2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-94" w:leftChars="-45" w:right="-86" w:rightChars="-41" w:firstLine="2" w:firstLineChars="1"/>
              <w:jc w:val="center"/>
              <w:rPr>
                <w:ins w:id="1" w:author="浙江中信工程咨询有限公司" w:date="2021-09-13T23:21:00Z"/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400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6" w:rightChars="-41"/>
              <w:jc w:val="both"/>
              <w:rPr>
                <w:ins w:id="2" w:author="浙江中信工程咨询有限公司" w:date="2021-09-13T23:21:00Z"/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9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4" w:leftChars="-45" w:right="-86" w:rightChars="-41" w:firstLine="2" w:firstLineChars="1"/>
              <w:jc w:val="center"/>
              <w:rPr>
                <w:ins w:id="3" w:author="浙江中信工程咨询有限公司" w:date="2021-09-13T23:21:00Z"/>
                <w:rFonts w:ascii="Times New Roman" w:hAnsi="Times New Roman" w:cs="Times New Roman"/>
                <w:szCs w:val="21"/>
              </w:rPr>
            </w:pPr>
          </w:p>
        </w:tc>
        <w:tc>
          <w:tcPr>
            <w:tcW w:w="9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6" w:rightChars="-41"/>
              <w:jc w:val="both"/>
              <w:rPr>
                <w:ins w:id="4" w:author="浙江中信工程咨询有限公司" w:date="2021-09-13T23:21:00Z"/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9" w:leftChars="-52" w:right="-107" w:rightChars="-51" w:firstLine="1"/>
              <w:jc w:val="center"/>
              <w:rPr>
                <w:ins w:id="5" w:author="浙江中信工程咨询有限公司" w:date="2021-09-13T23:21:00Z"/>
                <w:rFonts w:ascii="宋体" w:hAnsi="宋体"/>
                <w:szCs w:val="21"/>
              </w:rPr>
            </w:pPr>
          </w:p>
        </w:tc>
        <w:tc>
          <w:tcPr>
            <w:tcW w:w="1749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ind w:left="-109" w:leftChars="-52" w:right="-107" w:rightChars="-51" w:firstLine="1"/>
              <w:jc w:val="center"/>
              <w:rPr>
                <w:ins w:id="6" w:author="浙江中信工程咨询有限公司" w:date="2021-09-13T23:21:00Z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  <w:ins w:id="7" w:author="浙江中信工程咨询有限公司" w:date="2021-09-13T23:28:00Z"/>
        </w:trPr>
        <w:tc>
          <w:tcPr>
            <w:tcW w:w="1260" w:type="dxa"/>
            <w:gridSpan w:val="2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-109" w:leftChars="-52" w:right="-107" w:rightChars="-51" w:firstLine="1"/>
              <w:jc w:val="center"/>
              <w:rPr>
                <w:ins w:id="8" w:author="浙江中信工程咨询有限公司" w:date="2021-09-13T23:28:00Z"/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00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both"/>
              <w:rPr>
                <w:ins w:id="9" w:author="浙江中信工程咨询有限公司" w:date="2021-09-13T23:28:00Z"/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9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both"/>
              <w:rPr>
                <w:ins w:id="10" w:author="浙江中信工程咨询有限公司" w:date="2021-09-13T23:28:00Z"/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9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both"/>
              <w:rPr>
                <w:ins w:id="11" w:author="浙江中信工程咨询有限公司" w:date="2021-09-13T23:28:00Z"/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9" w:leftChars="-52" w:right="-107" w:rightChars="-51" w:firstLine="1"/>
              <w:jc w:val="center"/>
              <w:rPr>
                <w:ins w:id="12" w:author="浙江中信工程咨询有限公司" w:date="2021-09-13T23:28:00Z"/>
                <w:rFonts w:ascii="宋体" w:hAnsi="宋体"/>
                <w:szCs w:val="21"/>
              </w:rPr>
            </w:pPr>
          </w:p>
        </w:tc>
        <w:tc>
          <w:tcPr>
            <w:tcW w:w="1749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ind w:left="-109" w:leftChars="-52" w:right="-107" w:rightChars="-51" w:firstLine="1"/>
              <w:jc w:val="center"/>
              <w:rPr>
                <w:ins w:id="13" w:author="浙江中信工程咨询有限公司" w:date="2021-09-13T23:28:00Z"/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400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9" w:leftChars="-52" w:right="-107" w:rightChars="-51" w:firstLine="1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9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both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9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both"/>
              <w:rPr>
                <w:rFonts w:hint="eastAsia" w:ascii="华文中宋" w:hAnsi="华文中宋" w:eastAsia="华文中宋"/>
                <w:szCs w:val="21"/>
                <w:lang w:val="en-US" w:eastAsia="zh-CN"/>
              </w:rPr>
            </w:pPr>
          </w:p>
        </w:tc>
        <w:tc>
          <w:tcPr>
            <w:tcW w:w="1749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ind w:left="-107" w:leftChars="-51" w:right="-107" w:rightChars="-51" w:firstLine="1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400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9" w:leftChars="-52" w:right="-107" w:rightChars="-51" w:firstLine="1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9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both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9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 w:firstLine="1"/>
              <w:jc w:val="center"/>
              <w:rPr>
                <w:rFonts w:hint="eastAsia" w:ascii="华文中宋" w:hAnsi="华文中宋" w:eastAsia="华文中宋"/>
                <w:szCs w:val="21"/>
                <w:lang w:val="en-US" w:eastAsia="zh-CN"/>
              </w:rPr>
            </w:pPr>
          </w:p>
        </w:tc>
        <w:tc>
          <w:tcPr>
            <w:tcW w:w="1749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ind w:left="-107" w:leftChars="-51" w:right="-107" w:rightChars="-51" w:firstLine="1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99" w:type="dxa"/>
            <w:gridSpan w:val="10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家庭主要成员情况（父母、配偶、子女等，请填写完整）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称谓</w:t>
            </w:r>
          </w:p>
        </w:tc>
        <w:tc>
          <w:tcPr>
            <w:tcW w:w="3211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3384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174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>
            <w:pPr>
              <w:ind w:left="-105" w:leftChars="-50" w:right="-101" w:rightChars="-48" w:firstLine="1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ind w:left="-94" w:leftChars="-45" w:right="-86" w:rightChars="-41" w:firstLine="2" w:firstLineChars="1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3211" w:type="dxa"/>
            <w:gridSpan w:val="3"/>
            <w:vAlign w:val="center"/>
          </w:tcPr>
          <w:p>
            <w:pPr>
              <w:ind w:left="-107" w:leftChars="-51" w:right="-107" w:rightChars="-51" w:firstLine="1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</w:p>
        </w:tc>
        <w:tc>
          <w:tcPr>
            <w:tcW w:w="3384" w:type="dxa"/>
            <w:gridSpan w:val="3"/>
            <w:vAlign w:val="center"/>
          </w:tcPr>
          <w:p>
            <w:pPr>
              <w:ind w:left="-107" w:leftChars="-51" w:right="-107" w:rightChars="-51" w:firstLine="1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49" w:type="dxa"/>
            <w:tcBorders>
              <w:right w:val="double" w:color="auto" w:sz="4" w:space="0"/>
            </w:tcBorders>
            <w:vAlign w:val="center"/>
          </w:tcPr>
          <w:p>
            <w:pPr>
              <w:ind w:left="-107" w:leftChars="-51" w:right="-107" w:rightChars="-51" w:firstLine="1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>
            <w:pPr>
              <w:ind w:left="-105" w:leftChars="-50" w:right="-101" w:rightChars="-48" w:firstLine="1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ind w:left="-94" w:leftChars="-45" w:right="-86" w:rightChars="-41" w:firstLine="2" w:firstLineChars="1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3211" w:type="dxa"/>
            <w:gridSpan w:val="3"/>
            <w:vAlign w:val="center"/>
          </w:tcPr>
          <w:p>
            <w:pPr>
              <w:ind w:left="-107" w:leftChars="-51" w:right="-107" w:rightChars="-51" w:firstLine="1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</w:p>
        </w:tc>
        <w:tc>
          <w:tcPr>
            <w:tcW w:w="3384" w:type="dxa"/>
            <w:gridSpan w:val="3"/>
            <w:vAlign w:val="center"/>
          </w:tcPr>
          <w:p>
            <w:pPr>
              <w:ind w:left="-107" w:leftChars="-51" w:right="-107" w:rightChars="-51" w:firstLine="1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49" w:type="dxa"/>
            <w:tcBorders>
              <w:right w:val="double" w:color="auto" w:sz="4" w:space="0"/>
            </w:tcBorders>
            <w:vAlign w:val="center"/>
          </w:tcPr>
          <w:p>
            <w:pPr>
              <w:ind w:left="-107" w:leftChars="-51" w:right="-107" w:rightChars="-51" w:firstLine="1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>
            <w:pPr>
              <w:ind w:left="-105" w:leftChars="-50" w:right="-101" w:rightChars="-48" w:firstLine="1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ind w:left="-94" w:leftChars="-45" w:right="-86" w:rightChars="-41" w:firstLine="2" w:firstLineChars="1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3211" w:type="dxa"/>
            <w:gridSpan w:val="3"/>
            <w:vAlign w:val="center"/>
          </w:tcPr>
          <w:p>
            <w:pPr>
              <w:ind w:left="-107" w:leftChars="-51" w:right="-107" w:rightChars="-51" w:firstLine="1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</w:p>
        </w:tc>
        <w:tc>
          <w:tcPr>
            <w:tcW w:w="3384" w:type="dxa"/>
            <w:gridSpan w:val="3"/>
            <w:vAlign w:val="center"/>
          </w:tcPr>
          <w:p>
            <w:pPr>
              <w:ind w:left="-107" w:leftChars="-51" w:right="-107" w:rightChars="-51" w:firstLine="1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49" w:type="dxa"/>
            <w:tcBorders>
              <w:right w:val="double" w:color="auto" w:sz="4" w:space="0"/>
            </w:tcBorders>
            <w:vAlign w:val="center"/>
          </w:tcPr>
          <w:p>
            <w:pPr>
              <w:ind w:left="-107" w:leftChars="-51" w:right="-107" w:rightChars="-51" w:firstLine="1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>
            <w:pPr>
              <w:ind w:left="-105" w:leftChars="-50" w:right="-101" w:rightChars="-48" w:firstLine="1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ind w:left="-94" w:leftChars="-45" w:right="-86" w:rightChars="-41" w:firstLine="2" w:firstLineChars="1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3211" w:type="dxa"/>
            <w:gridSpan w:val="3"/>
            <w:vAlign w:val="center"/>
          </w:tcPr>
          <w:p>
            <w:pPr>
              <w:ind w:left="-107" w:leftChars="-51" w:right="-107" w:rightChars="-51" w:firstLine="1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</w:p>
        </w:tc>
        <w:tc>
          <w:tcPr>
            <w:tcW w:w="3384" w:type="dxa"/>
            <w:gridSpan w:val="3"/>
            <w:vAlign w:val="center"/>
          </w:tcPr>
          <w:p>
            <w:pPr>
              <w:ind w:left="-107" w:leftChars="-51" w:right="-107" w:rightChars="-51" w:firstLine="1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49" w:type="dxa"/>
            <w:tcBorders>
              <w:right w:val="double" w:color="auto" w:sz="4" w:space="0"/>
            </w:tcBorders>
            <w:vAlign w:val="center"/>
          </w:tcPr>
          <w:p>
            <w:pPr>
              <w:ind w:left="-107" w:leftChars="-51" w:right="-107" w:rightChars="-51" w:firstLine="1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10399" w:type="dxa"/>
            <w:gridSpan w:val="10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自我鉴定（自我评价、项目经验、获奖经历及其它值得说明，可另附页）</w:t>
            </w:r>
          </w:p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</w:tbl>
    <w:p>
      <w:pPr>
        <w:spacing w:line="360" w:lineRule="exact"/>
        <w:rPr>
          <w:b/>
          <w:sz w:val="19"/>
          <w:szCs w:val="21"/>
        </w:rPr>
      </w:pPr>
      <w:bookmarkStart w:id="0" w:name="_GoBack"/>
      <w:bookmarkEnd w:id="0"/>
    </w:p>
    <w:sectPr>
      <w:pgSz w:w="11906" w:h="16838"/>
      <w:pgMar w:top="510" w:right="1797" w:bottom="51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浙江中信工程咨询有限公司">
    <w15:presenceInfo w15:providerId="None" w15:userId="浙江中信工程咨询有限公司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NmZiZTBkOTdmNDM0ZTEwM2IyMzgwNzNlMmMwY2IifQ=="/>
  </w:docVars>
  <w:rsids>
    <w:rsidRoot w:val="00172A27"/>
    <w:rsid w:val="001410E7"/>
    <w:rsid w:val="00172A27"/>
    <w:rsid w:val="00905034"/>
    <w:rsid w:val="0096592D"/>
    <w:rsid w:val="00C54B66"/>
    <w:rsid w:val="00E805BA"/>
    <w:rsid w:val="057A6B4D"/>
    <w:rsid w:val="07F93F7B"/>
    <w:rsid w:val="1E533A32"/>
    <w:rsid w:val="1EFF2FFD"/>
    <w:rsid w:val="24861ACA"/>
    <w:rsid w:val="26AD437C"/>
    <w:rsid w:val="2A282186"/>
    <w:rsid w:val="30D721E9"/>
    <w:rsid w:val="39246599"/>
    <w:rsid w:val="402B23A5"/>
    <w:rsid w:val="45BF0B94"/>
    <w:rsid w:val="46A14E4B"/>
    <w:rsid w:val="56943FE7"/>
    <w:rsid w:val="586C157E"/>
    <w:rsid w:val="5B5419FF"/>
    <w:rsid w:val="60087654"/>
    <w:rsid w:val="611F1A8E"/>
    <w:rsid w:val="61BD7604"/>
    <w:rsid w:val="6CEC71C0"/>
    <w:rsid w:val="6D71227F"/>
    <w:rsid w:val="725105EF"/>
    <w:rsid w:val="7449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267</Characters>
  <Lines>4</Lines>
  <Paragraphs>1</Paragraphs>
  <TotalTime>3</TotalTime>
  <ScaleCrop>false</ScaleCrop>
  <LinksUpToDate>false</LinksUpToDate>
  <CharactersWithSpaces>340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2021-11-14T12:58:00Z</dcterms:created>
  <dc:creator>ZH</dc:creator>
  <cp:lastModifiedBy>86187</cp:lastModifiedBy>
  <dcterms:modified xsi:type="dcterms:W3CDTF">2023-02-20T06:03:09Z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8FD0638E82E54FA4A1C8C36DC3861250</vt:lpwstr>
  </property>
</Properties>
</file>