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753"/>
        <w:tblOverlap w:val="never"/>
        <w:tblW w:w="214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406"/>
        <w:gridCol w:w="1491"/>
        <w:gridCol w:w="885"/>
        <w:gridCol w:w="2085"/>
        <w:gridCol w:w="864"/>
        <w:gridCol w:w="938"/>
        <w:gridCol w:w="1181"/>
        <w:gridCol w:w="1112"/>
        <w:gridCol w:w="2010"/>
        <w:gridCol w:w="3825"/>
        <w:gridCol w:w="3209"/>
        <w:gridCol w:w="862"/>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jc w:val="center"/>
        </w:trPr>
        <w:tc>
          <w:tcPr>
            <w:tcW w:w="21446" w:type="dxa"/>
            <w:gridSpan w:val="14"/>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r>
              <w:rPr>
                <w:rFonts w:hint="eastAsia" w:ascii="Times New Roman" w:hAnsi="Times New Roman" w:eastAsia="黑体" w:cs="Times New Roman"/>
                <w:sz w:val="32"/>
                <w:szCs w:val="32"/>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center"/>
              <w:rPr>
                <w:rFonts w:hint="default" w:ascii="Times New Roman" w:hAnsi="Times New Roman" w:eastAsia="方正小标宋简体" w:cs="Times New Roman"/>
                <w:i w:val="0"/>
                <w:iCs w:val="0"/>
                <w:color w:val="000000"/>
                <w:sz w:val="48"/>
                <w:szCs w:val="48"/>
                <w:u w:val="none"/>
              </w:rPr>
            </w:pPr>
            <w:ins w:id="0" w:author="何群" w:date="2025-05-19T11:13:10Z">
              <w:r>
                <w:rPr>
                  <w:rFonts w:hint="default" w:eastAsia="方正小标宋简体" w:cs="Times New Roman"/>
                  <w:i w:val="0"/>
                  <w:iCs w:val="0"/>
                  <w:color w:val="000000"/>
                  <w:kern w:val="0"/>
                  <w:sz w:val="48"/>
                  <w:szCs w:val="48"/>
                  <w:u w:val="none"/>
                  <w:lang w:val="en-US" w:eastAsia="zh-CN" w:bidi="ar"/>
                  <w:rPrChange w:id="1" w:author="何群" w:date="2025-05-19T11:13:48Z">
                    <w:rPr>
                      <w:rFonts w:hint="eastAsia" w:eastAsia="方正小标宋简体" w:cs="Times New Roman"/>
                      <w:i w:val="0"/>
                      <w:iCs w:val="0"/>
                      <w:color w:val="000000"/>
                      <w:kern w:val="0"/>
                      <w:sz w:val="48"/>
                      <w:szCs w:val="48"/>
                      <w:u w:val="none"/>
                      <w:lang w:val="en-US" w:eastAsia="zh-CN" w:bidi="ar"/>
                    </w:rPr>
                  </w:rPrChange>
                </w:rPr>
                <w:t>金华</w:t>
              </w:r>
            </w:ins>
            <w:ins w:id="3" w:author="何群" w:date="2025-05-19T11:13:11Z">
              <w:r>
                <w:rPr>
                  <w:rFonts w:hint="default" w:eastAsia="方正小标宋简体" w:cs="Times New Roman"/>
                  <w:i w:val="0"/>
                  <w:iCs w:val="0"/>
                  <w:color w:val="000000"/>
                  <w:kern w:val="0"/>
                  <w:sz w:val="48"/>
                  <w:szCs w:val="48"/>
                  <w:u w:val="none"/>
                  <w:lang w:val="en-US" w:eastAsia="zh-CN" w:bidi="ar"/>
                  <w:rPrChange w:id="4" w:author="何群" w:date="2025-05-19T11:13:48Z">
                    <w:rPr>
                      <w:rFonts w:hint="eastAsia" w:eastAsia="方正小标宋简体" w:cs="Times New Roman"/>
                      <w:i w:val="0"/>
                      <w:iCs w:val="0"/>
                      <w:color w:val="000000"/>
                      <w:kern w:val="0"/>
                      <w:sz w:val="48"/>
                      <w:szCs w:val="48"/>
                      <w:u w:val="none"/>
                      <w:lang w:val="en-US" w:eastAsia="zh-CN" w:bidi="ar"/>
                    </w:rPr>
                  </w:rPrChange>
                </w:rPr>
                <w:t>市</w:t>
              </w:r>
            </w:ins>
            <w:ins w:id="6" w:author="何群" w:date="2025-05-19T11:13:13Z">
              <w:r>
                <w:rPr>
                  <w:rFonts w:hint="default" w:eastAsia="方正小标宋简体" w:cs="Times New Roman"/>
                  <w:i w:val="0"/>
                  <w:iCs w:val="0"/>
                  <w:color w:val="000000"/>
                  <w:kern w:val="0"/>
                  <w:sz w:val="48"/>
                  <w:szCs w:val="48"/>
                  <w:u w:val="none"/>
                  <w:lang w:val="en-US" w:eastAsia="zh-CN" w:bidi="ar"/>
                  <w:rPrChange w:id="7" w:author="何群" w:date="2025-05-19T11:13:48Z">
                    <w:rPr>
                      <w:rFonts w:hint="eastAsia" w:eastAsia="方正小标宋简体" w:cs="Times New Roman"/>
                      <w:i w:val="0"/>
                      <w:iCs w:val="0"/>
                      <w:color w:val="000000"/>
                      <w:kern w:val="0"/>
                      <w:sz w:val="48"/>
                      <w:szCs w:val="48"/>
                      <w:u w:val="none"/>
                      <w:lang w:val="en-US" w:eastAsia="zh-CN" w:bidi="ar"/>
                    </w:rPr>
                  </w:rPrChange>
                </w:rPr>
                <w:t>天平</w:t>
              </w:r>
            </w:ins>
            <w:ins w:id="9" w:author="何群" w:date="2025-05-19T11:13:14Z">
              <w:r>
                <w:rPr>
                  <w:rFonts w:hint="default" w:eastAsia="方正小标宋简体" w:cs="Times New Roman"/>
                  <w:i w:val="0"/>
                  <w:iCs w:val="0"/>
                  <w:color w:val="000000"/>
                  <w:kern w:val="0"/>
                  <w:sz w:val="48"/>
                  <w:szCs w:val="48"/>
                  <w:u w:val="none"/>
                  <w:lang w:val="en-US" w:eastAsia="zh-CN" w:bidi="ar"/>
                  <w:rPrChange w:id="10" w:author="何群" w:date="2025-05-19T11:13:48Z">
                    <w:rPr>
                      <w:rFonts w:hint="eastAsia" w:eastAsia="方正小标宋简体" w:cs="Times New Roman"/>
                      <w:i w:val="0"/>
                      <w:iCs w:val="0"/>
                      <w:color w:val="000000"/>
                      <w:kern w:val="0"/>
                      <w:sz w:val="48"/>
                      <w:szCs w:val="48"/>
                      <w:u w:val="none"/>
                      <w:lang w:val="en-US" w:eastAsia="zh-CN" w:bidi="ar"/>
                    </w:rPr>
                  </w:rPrChange>
                </w:rPr>
                <w:t>交通</w:t>
              </w:r>
            </w:ins>
            <w:ins w:id="12" w:author="何群" w:date="2025-05-19T11:13:28Z">
              <w:r>
                <w:rPr>
                  <w:rFonts w:hint="default" w:eastAsia="方正小标宋简体" w:cs="Times New Roman"/>
                  <w:i w:val="0"/>
                  <w:iCs w:val="0"/>
                  <w:color w:val="000000"/>
                  <w:kern w:val="0"/>
                  <w:sz w:val="48"/>
                  <w:szCs w:val="48"/>
                  <w:u w:val="none"/>
                  <w:lang w:val="en-US" w:eastAsia="zh-CN" w:bidi="ar"/>
                  <w:rPrChange w:id="13" w:author="何群" w:date="2025-05-19T11:13:48Z">
                    <w:rPr>
                      <w:rFonts w:hint="eastAsia" w:eastAsia="方正小标宋简体" w:cs="Times New Roman"/>
                      <w:i w:val="0"/>
                      <w:iCs w:val="0"/>
                      <w:color w:val="000000"/>
                      <w:kern w:val="0"/>
                      <w:sz w:val="48"/>
                      <w:szCs w:val="48"/>
                      <w:u w:val="none"/>
                      <w:lang w:val="en-US" w:eastAsia="zh-CN" w:bidi="ar"/>
                    </w:rPr>
                  </w:rPrChange>
                </w:rPr>
                <w:t>工程</w:t>
              </w:r>
            </w:ins>
            <w:ins w:id="15" w:author="何群" w:date="2025-05-19T11:13:32Z">
              <w:r>
                <w:rPr>
                  <w:rFonts w:hint="default" w:eastAsia="方正小标宋简体" w:cs="Times New Roman"/>
                  <w:i w:val="0"/>
                  <w:iCs w:val="0"/>
                  <w:color w:val="000000"/>
                  <w:kern w:val="0"/>
                  <w:sz w:val="48"/>
                  <w:szCs w:val="48"/>
                  <w:u w:val="none"/>
                  <w:lang w:val="en-US" w:eastAsia="zh-CN" w:bidi="ar"/>
                  <w:rPrChange w:id="16" w:author="何群" w:date="2025-05-19T11:13:48Z">
                    <w:rPr>
                      <w:rFonts w:hint="eastAsia" w:eastAsia="方正小标宋简体" w:cs="Times New Roman"/>
                      <w:i w:val="0"/>
                      <w:iCs w:val="0"/>
                      <w:color w:val="000000"/>
                      <w:kern w:val="0"/>
                      <w:sz w:val="48"/>
                      <w:szCs w:val="48"/>
                      <w:u w:val="none"/>
                      <w:lang w:val="en-US" w:eastAsia="zh-CN" w:bidi="ar"/>
                    </w:rPr>
                  </w:rPrChange>
                </w:rPr>
                <w:t>试验</w:t>
              </w:r>
            </w:ins>
            <w:ins w:id="18" w:author="何群" w:date="2025-05-19T11:13:33Z">
              <w:r>
                <w:rPr>
                  <w:rFonts w:hint="default" w:eastAsia="方正小标宋简体" w:cs="Times New Roman"/>
                  <w:i w:val="0"/>
                  <w:iCs w:val="0"/>
                  <w:color w:val="000000"/>
                  <w:kern w:val="0"/>
                  <w:sz w:val="48"/>
                  <w:szCs w:val="48"/>
                  <w:u w:val="none"/>
                  <w:lang w:val="en-US" w:eastAsia="zh-CN" w:bidi="ar"/>
                  <w:rPrChange w:id="19" w:author="何群" w:date="2025-05-19T11:13:48Z">
                    <w:rPr>
                      <w:rFonts w:hint="eastAsia" w:eastAsia="方正小标宋简体" w:cs="Times New Roman"/>
                      <w:i w:val="0"/>
                      <w:iCs w:val="0"/>
                      <w:color w:val="000000"/>
                      <w:kern w:val="0"/>
                      <w:sz w:val="48"/>
                      <w:szCs w:val="48"/>
                      <w:u w:val="none"/>
                      <w:lang w:val="en-US" w:eastAsia="zh-CN" w:bidi="ar"/>
                    </w:rPr>
                  </w:rPrChange>
                </w:rPr>
                <w:t>检测</w:t>
              </w:r>
            </w:ins>
            <w:ins w:id="21" w:author="何群" w:date="2025-05-19T11:13:35Z">
              <w:r>
                <w:rPr>
                  <w:rFonts w:hint="default" w:eastAsia="方正小标宋简体" w:cs="Times New Roman"/>
                  <w:i w:val="0"/>
                  <w:iCs w:val="0"/>
                  <w:color w:val="000000"/>
                  <w:kern w:val="0"/>
                  <w:sz w:val="48"/>
                  <w:szCs w:val="48"/>
                  <w:u w:val="none"/>
                  <w:lang w:val="en-US" w:eastAsia="zh-CN" w:bidi="ar"/>
                  <w:rPrChange w:id="22" w:author="何群" w:date="2025-05-19T11:13:48Z">
                    <w:rPr>
                      <w:rFonts w:hint="eastAsia" w:eastAsia="方正小标宋简体" w:cs="Times New Roman"/>
                      <w:i w:val="0"/>
                      <w:iCs w:val="0"/>
                      <w:color w:val="000000"/>
                      <w:kern w:val="0"/>
                      <w:sz w:val="48"/>
                      <w:szCs w:val="48"/>
                      <w:u w:val="none"/>
                      <w:lang w:val="en-US" w:eastAsia="zh-CN" w:bidi="ar"/>
                    </w:rPr>
                  </w:rPrChange>
                </w:rPr>
                <w:t>咨询</w:t>
              </w:r>
            </w:ins>
            <w:ins w:id="24" w:author="何群" w:date="2025-05-19T11:13:37Z">
              <w:r>
                <w:rPr>
                  <w:rFonts w:hint="default" w:eastAsia="方正小标宋简体" w:cs="Times New Roman"/>
                  <w:i w:val="0"/>
                  <w:iCs w:val="0"/>
                  <w:color w:val="000000"/>
                  <w:kern w:val="0"/>
                  <w:sz w:val="48"/>
                  <w:szCs w:val="48"/>
                  <w:u w:val="none"/>
                  <w:lang w:val="en-US" w:eastAsia="zh-CN" w:bidi="ar"/>
                  <w:rPrChange w:id="25" w:author="何群" w:date="2025-05-19T11:13:48Z">
                    <w:rPr>
                      <w:rFonts w:hint="eastAsia" w:eastAsia="方正小标宋简体" w:cs="Times New Roman"/>
                      <w:i w:val="0"/>
                      <w:iCs w:val="0"/>
                      <w:color w:val="000000"/>
                      <w:kern w:val="0"/>
                      <w:sz w:val="48"/>
                      <w:szCs w:val="48"/>
                      <w:u w:val="none"/>
                      <w:lang w:val="en-US" w:eastAsia="zh-CN" w:bidi="ar"/>
                    </w:rPr>
                  </w:rPrChange>
                </w:rPr>
                <w:t>有限公司</w:t>
              </w:r>
            </w:ins>
            <w:r>
              <w:rPr>
                <w:rFonts w:hint="default" w:ascii="Times New Roman" w:hAnsi="Times New Roman" w:eastAsia="方正小标宋简体" w:cs="Times New Roman"/>
                <w:i w:val="0"/>
                <w:iCs w:val="0"/>
                <w:color w:val="000000"/>
                <w:kern w:val="0"/>
                <w:sz w:val="48"/>
                <w:szCs w:val="48"/>
                <w:u w:val="none"/>
                <w:lang w:val="en-US" w:eastAsia="zh-CN" w:bidi="ar"/>
              </w:rPr>
              <w:t>2025年度招聘需求表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1446" w:type="dxa"/>
            <w:gridSpan w:val="14"/>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楷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招聘部门（企业）</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招聘岗位</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招聘人数</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岗位招聘渠道</w:t>
            </w:r>
            <w:r>
              <w:rPr>
                <w:rFonts w:hint="default" w:ascii="Times New Roman" w:hAnsi="Times New Roman" w:eastAsia="黑体" w:cs="Times New Roman"/>
                <w:i w:val="0"/>
                <w:iCs w:val="0"/>
                <w:color w:val="000000"/>
                <w:kern w:val="0"/>
                <w:sz w:val="28"/>
                <w:szCs w:val="28"/>
                <w:u w:val="none"/>
                <w:lang w:val="en-US" w:eastAsia="zh-CN" w:bidi="ar"/>
              </w:rPr>
              <w:br w:type="textWrapping"/>
            </w:r>
          </w:p>
        </w:tc>
        <w:tc>
          <w:tcPr>
            <w:tcW w:w="99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40"/>
                <w:szCs w:val="40"/>
                <w:u w:val="none"/>
              </w:rPr>
            </w:pPr>
            <w:r>
              <w:rPr>
                <w:rFonts w:hint="default" w:ascii="Times New Roman" w:hAnsi="Times New Roman" w:eastAsia="黑体" w:cs="Times New Roman"/>
                <w:i w:val="0"/>
                <w:iCs w:val="0"/>
                <w:color w:val="000000"/>
                <w:kern w:val="0"/>
                <w:sz w:val="40"/>
                <w:szCs w:val="40"/>
                <w:u w:val="none"/>
                <w:lang w:val="en-US" w:eastAsia="zh-CN" w:bidi="ar"/>
              </w:rPr>
              <w:t>岗位任职资格</w:t>
            </w:r>
          </w:p>
        </w:tc>
        <w:tc>
          <w:tcPr>
            <w:tcW w:w="3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岗位主要职责</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薪酬</w:t>
            </w:r>
            <w:r>
              <w:rPr>
                <w:rFonts w:hint="default" w:ascii="Times New Roman" w:hAnsi="Times New Roman" w:eastAsia="黑体" w:cs="Times New Roman"/>
                <w:i w:val="0"/>
                <w:iCs w:val="0"/>
                <w:color w:val="000000"/>
                <w:kern w:val="0"/>
                <w:sz w:val="28"/>
                <w:szCs w:val="28"/>
                <w:u w:val="none"/>
                <w:lang w:val="en-US" w:eastAsia="zh-CN" w:bidi="ar"/>
              </w:rPr>
              <w:br w:type="textWrapping"/>
            </w:r>
            <w:r>
              <w:rPr>
                <w:rFonts w:hint="default" w:ascii="Times New Roman" w:hAnsi="Times New Roman" w:eastAsia="黑体" w:cs="Times New Roman"/>
                <w:i w:val="0"/>
                <w:iCs w:val="0"/>
                <w:color w:val="000000"/>
                <w:kern w:val="0"/>
                <w:sz w:val="28"/>
                <w:szCs w:val="28"/>
                <w:u w:val="none"/>
                <w:lang w:val="en-US" w:eastAsia="zh-CN" w:bidi="ar"/>
              </w:rPr>
              <w:t>（万/年）</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黑体" w:cs="Times New Roman"/>
                <w:i w:val="0"/>
                <w:iCs w:val="0"/>
                <w:color w:val="000000"/>
                <w:sz w:val="28"/>
                <w:szCs w:val="28"/>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黑体" w:cs="Times New Roman"/>
                <w:i w:val="0"/>
                <w:iCs w:val="0"/>
                <w:color w:val="000000"/>
                <w:sz w:val="28"/>
                <w:szCs w:val="28"/>
                <w:u w:val="none"/>
              </w:rPr>
            </w:pP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黑体" w:cs="Times New Roman"/>
                <w:i w:val="0"/>
                <w:iCs w:val="0"/>
                <w:color w:val="000000"/>
                <w:sz w:val="28"/>
                <w:szCs w:val="2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黑体" w:cs="Times New Roman"/>
                <w:i w:val="0"/>
                <w:iCs w:val="0"/>
                <w:color w:val="000000"/>
                <w:sz w:val="28"/>
                <w:szCs w:val="28"/>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黑体" w:cs="Times New Roman"/>
                <w:i w:val="0"/>
                <w:iCs w:val="0"/>
                <w:color w:val="000000"/>
                <w:sz w:val="28"/>
                <w:szCs w:val="2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学历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学位</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年龄</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专业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职称（执业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资格证）</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工作经验及其他</w:t>
            </w:r>
          </w:p>
        </w:tc>
        <w:tc>
          <w:tcPr>
            <w:tcW w:w="3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000000"/>
                <w:sz w:val="28"/>
                <w:szCs w:val="2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000000"/>
                <w:sz w:val="28"/>
                <w:szCs w:val="28"/>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000000"/>
                <w:sz w:val="28"/>
                <w:szCs w:val="28"/>
                <w:u w:val="none"/>
              </w:rPr>
            </w:pPr>
            <w:ins w:id="27" w:author="何群" w:date="2025-05-19T11:14:27Z">
              <w:r>
                <w:rPr>
                  <w:rFonts w:hint="eastAsia" w:eastAsia="黑体" w:cs="Times New Roman"/>
                  <w:i w:val="0"/>
                  <w:iCs w:val="0"/>
                  <w:color w:val="000000"/>
                  <w:kern w:val="0"/>
                  <w:sz w:val="28"/>
                  <w:szCs w:val="28"/>
                  <w:u w:val="none"/>
                  <w:lang w:val="en-US" w:eastAsia="zh-CN" w:bidi="ar"/>
                </w:rPr>
                <w:t>金华市</w:t>
              </w:r>
            </w:ins>
            <w:ins w:id="28" w:author="何群" w:date="2025-05-19T11:14:29Z">
              <w:r>
                <w:rPr>
                  <w:rFonts w:hint="eastAsia" w:eastAsia="黑体" w:cs="Times New Roman"/>
                  <w:i w:val="0"/>
                  <w:iCs w:val="0"/>
                  <w:color w:val="000000"/>
                  <w:kern w:val="0"/>
                  <w:sz w:val="28"/>
                  <w:szCs w:val="28"/>
                  <w:u w:val="none"/>
                  <w:lang w:val="en-US" w:eastAsia="zh-CN" w:bidi="ar"/>
                </w:rPr>
                <w:t>天平</w:t>
              </w:r>
            </w:ins>
            <w:ins w:id="29" w:author="何群" w:date="2025-05-19T11:14:30Z">
              <w:r>
                <w:rPr>
                  <w:rFonts w:hint="eastAsia" w:eastAsia="黑体" w:cs="Times New Roman"/>
                  <w:i w:val="0"/>
                  <w:iCs w:val="0"/>
                  <w:color w:val="000000"/>
                  <w:kern w:val="0"/>
                  <w:sz w:val="28"/>
                  <w:szCs w:val="28"/>
                  <w:u w:val="none"/>
                  <w:lang w:val="en-US" w:eastAsia="zh-CN" w:bidi="ar"/>
                </w:rPr>
                <w:t>交通</w:t>
              </w:r>
            </w:ins>
            <w:ins w:id="30" w:author="何群" w:date="2025-05-19T11:14:31Z">
              <w:r>
                <w:rPr>
                  <w:rFonts w:hint="eastAsia" w:eastAsia="黑体" w:cs="Times New Roman"/>
                  <w:i w:val="0"/>
                  <w:iCs w:val="0"/>
                  <w:color w:val="000000"/>
                  <w:kern w:val="0"/>
                  <w:sz w:val="28"/>
                  <w:szCs w:val="28"/>
                  <w:u w:val="none"/>
                  <w:lang w:val="en-US" w:eastAsia="zh-CN" w:bidi="ar"/>
                </w:rPr>
                <w:t>工程</w:t>
              </w:r>
            </w:ins>
            <w:ins w:id="31" w:author="何群" w:date="2025-05-19T11:14:32Z">
              <w:r>
                <w:rPr>
                  <w:rFonts w:hint="eastAsia" w:eastAsia="黑体" w:cs="Times New Roman"/>
                  <w:i w:val="0"/>
                  <w:iCs w:val="0"/>
                  <w:color w:val="000000"/>
                  <w:kern w:val="0"/>
                  <w:sz w:val="28"/>
                  <w:szCs w:val="28"/>
                  <w:u w:val="none"/>
                  <w:lang w:val="en-US" w:eastAsia="zh-CN" w:bidi="ar"/>
                </w:rPr>
                <w:t>试验</w:t>
              </w:r>
            </w:ins>
            <w:ins w:id="32" w:author="何群" w:date="2025-05-19T11:14:34Z">
              <w:r>
                <w:rPr>
                  <w:rFonts w:hint="eastAsia" w:eastAsia="黑体" w:cs="Times New Roman"/>
                  <w:i w:val="0"/>
                  <w:iCs w:val="0"/>
                  <w:color w:val="000000"/>
                  <w:kern w:val="0"/>
                  <w:sz w:val="28"/>
                  <w:szCs w:val="28"/>
                  <w:u w:val="none"/>
                  <w:lang w:val="en-US" w:eastAsia="zh-CN" w:bidi="ar"/>
                </w:rPr>
                <w:t>检测</w:t>
              </w:r>
            </w:ins>
            <w:ins w:id="33" w:author="何群" w:date="2025-05-19T11:14:36Z">
              <w:r>
                <w:rPr>
                  <w:rFonts w:hint="eastAsia" w:eastAsia="黑体" w:cs="Times New Roman"/>
                  <w:i w:val="0"/>
                  <w:iCs w:val="0"/>
                  <w:color w:val="000000"/>
                  <w:kern w:val="0"/>
                  <w:sz w:val="28"/>
                  <w:szCs w:val="28"/>
                  <w:u w:val="none"/>
                  <w:lang w:val="en-US" w:eastAsia="zh-CN" w:bidi="ar"/>
                </w:rPr>
                <w:t>咨询</w:t>
              </w:r>
            </w:ins>
            <w:ins w:id="34" w:author="何群" w:date="2025-05-19T11:14:37Z">
              <w:r>
                <w:rPr>
                  <w:rFonts w:hint="eastAsia" w:eastAsia="黑体" w:cs="Times New Roman"/>
                  <w:i w:val="0"/>
                  <w:iCs w:val="0"/>
                  <w:color w:val="000000"/>
                  <w:kern w:val="0"/>
                  <w:sz w:val="28"/>
                  <w:szCs w:val="28"/>
                  <w:u w:val="none"/>
                  <w:lang w:val="en-US" w:eastAsia="zh-CN" w:bidi="ar"/>
                </w:rPr>
                <w:t>有限</w:t>
              </w:r>
            </w:ins>
            <w:ins w:id="35" w:author="何群" w:date="2025-05-19T11:14:38Z">
              <w:r>
                <w:rPr>
                  <w:rFonts w:hint="eastAsia" w:eastAsia="黑体" w:cs="Times New Roman"/>
                  <w:i w:val="0"/>
                  <w:iCs w:val="0"/>
                  <w:color w:val="000000"/>
                  <w:kern w:val="0"/>
                  <w:sz w:val="28"/>
                  <w:szCs w:val="28"/>
                  <w:u w:val="none"/>
                  <w:lang w:val="en-US" w:eastAsia="zh-CN" w:bidi="ar"/>
                </w:rPr>
                <w:t>公司</w:t>
              </w:r>
            </w:ins>
            <w:del w:id="36" w:author="何群" w:date="2025-05-19T11:14:45Z">
              <w:r>
                <w:rPr>
                  <w:rFonts w:hint="default" w:ascii="Times New Roman" w:hAnsi="Times New Roman" w:eastAsia="黑体" w:cs="Times New Roman"/>
                  <w:i w:val="0"/>
                  <w:iCs w:val="0"/>
                  <w:color w:val="000000"/>
                  <w:kern w:val="0"/>
                  <w:sz w:val="28"/>
                  <w:szCs w:val="28"/>
                  <w:u w:val="none"/>
                  <w:lang w:val="en-US" w:eastAsia="zh-CN" w:bidi="ar"/>
                </w:rPr>
                <w:delText>天平公司</w:delText>
              </w:r>
            </w:del>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资深试验</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检测工程师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公开招聘</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本科及以上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45周岁及以下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交通工程、道路桥梁、市政工程、建筑工程、检测等工程类相关专业</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工程类相关专业高级工程师及以上技术职称</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持有交通运输部门颁发的试验检测工程师执业资格证书（水运材料专业优先）；</w:t>
            </w:r>
          </w:p>
          <w:p>
            <w:pPr>
              <w:keepNext w:val="0"/>
              <w:keepLines w:val="0"/>
              <w:widowControl/>
              <w:numPr>
                <w:ilvl w:val="0"/>
                <w:numId w:val="1"/>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持有二级及以上注册结构工程师或注册岩土工程师者优先；  </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 xml:space="preserve">3.8年及以上试验检测工作经验； </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4.有工地试验室、内部材料、桥梁结构、钢结构、隧道、地基基础、桩基、交通安全设施、监测类等方面的工作经历并能对上述方面的技术参数组织培训的优先；</w:t>
            </w:r>
          </w:p>
          <w:p>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5.需派驻工地试验室工作。</w:t>
            </w:r>
          </w:p>
        </w:tc>
        <w:tc>
          <w:tcPr>
            <w:tcW w:w="3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1.负责公司专业检测业务的管理工作；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2.负责组织开展检测人员的专项技术学习，提高试验检测业务水平；</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3.审核试验检测报告，起草文件；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4.落实公司质量体系管理要求。</w:t>
            </w:r>
          </w:p>
        </w:tc>
        <w:tc>
          <w:tcPr>
            <w:tcW w:w="862"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面议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000000"/>
                <w:sz w:val="28"/>
                <w:szCs w:val="28"/>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试验检测</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人员</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t>7</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公开招聘</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全日制大专及以上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40周岁及以下（工地试验室经验丰富人员可放宽至45周岁以下）</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交通工程、道路桥梁、市政工程、建筑工程、检测等工程类相关专业</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交通运输部门颁发的助理检测工程师及以上执业资格证书</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持有交通运输部门颁发的助理检测工程师及以上执业资格证书（水运材料专业优先）；</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2.持有二级及以上注册结构工程师或注册岩土工程师者优先；</w:t>
            </w:r>
          </w:p>
          <w:p>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3.2年及以上试验检测工作经验；</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4.有工地试验室、内部材料、桥隧、钢结构、隧道、地基基础、桩基、土工合成材料、防水材料、交通安全设施、监测类等方面的工作经验者优先；</w:t>
            </w:r>
          </w:p>
          <w:p>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5.需派驻工地试验室工作。</w:t>
            </w:r>
          </w:p>
        </w:tc>
        <w:tc>
          <w:tcPr>
            <w:tcW w:w="3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1.负责公司专业检测业务的管理工作；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2.按照公司体系文件要求完成各项试验检测任务 并岀具相应试验检测报告及资料；</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3.落实公司质量管理要求；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4.按照公司体系文件要求做好仪器设备的使用、维护、保管工作。</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面议</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36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合计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6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sz w:val="24"/>
                <w:szCs w:val="24"/>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1446"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注：40周岁以下是指1985年1月1日以后出生；45周岁以下是指1980年1月1日以后出生；工作经历截止到2024年12月31日。</w:t>
            </w:r>
          </w:p>
        </w:tc>
      </w:tr>
    </w:tbl>
    <w:p/>
    <w:sectPr>
      <w:pgSz w:w="23811" w:h="16838"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FD64"/>
    <w:multiLevelType w:val="singleLevel"/>
    <w:tmpl w:val="8158FD64"/>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群">
    <w15:presenceInfo w15:providerId="WPS Office" w15:userId="4803824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ODkzZWM4NDk5ZGU2NDg2YmQxZDBlM2ViOTRkOWIifQ=="/>
  </w:docVars>
  <w:rsids>
    <w:rsidRoot w:val="2FE83A49"/>
    <w:rsid w:val="0F9FEE96"/>
    <w:rsid w:val="2FE83A49"/>
    <w:rsid w:val="4F60024F"/>
    <w:rsid w:val="510D6926"/>
    <w:rsid w:val="7FEB0E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910</Words>
  <Characters>950</Characters>
  <Lines>0</Lines>
  <Paragraphs>0</Paragraphs>
  <TotalTime>21</TotalTime>
  <ScaleCrop>false</ScaleCrop>
  <LinksUpToDate>false</LinksUpToDate>
  <CharactersWithSpaces>975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2025-05-16T09:43:00Z</dcterms:created>
  <dc:creator>缪舒静</dc:creator>
  <cp:lastModifiedBy>何群</cp:lastModifiedBy>
  <dcterms:modified xsi:type="dcterms:W3CDTF">2025-05-19T03:15:41Z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B6902887835046C5BE26A8EE8AA4258A_11</vt:lpwstr>
  </property>
</Properties>
</file>